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8B020" w14:textId="77777777" w:rsidR="0075772A" w:rsidRDefault="00E141B4" w:rsidP="006C2184">
      <w:pPr>
        <w:pStyle w:val="Heading1"/>
        <w:jc w:val="right"/>
        <w:rPr>
          <w:ins w:id="0" w:author="Angela HARASENIUC" w:date="2025-03-20T11:17:00Z"/>
          <w:rStyle w:val="Hyperlink"/>
          <w:rFonts w:cstheme="minorHAnsi"/>
          <w:color w:val="auto"/>
          <w:sz w:val="22"/>
          <w:szCs w:val="22"/>
        </w:rPr>
      </w:pPr>
      <w:r w:rsidRPr="00E141B4">
        <w:rPr>
          <w:rStyle w:val="Hyperlink"/>
          <w:rFonts w:cstheme="minorHAnsi"/>
          <w:color w:val="auto"/>
          <w:sz w:val="22"/>
          <w:szCs w:val="22"/>
        </w:rPr>
        <w:t xml:space="preserve">Anexa 11 - Declaratie </w:t>
      </w:r>
      <w:ins w:id="1" w:author="Angela HARASENIUC" w:date="2025-03-20T11:17:00Z">
        <w:r w:rsidR="006C2184">
          <w:rPr>
            <w:rStyle w:val="Hyperlink"/>
            <w:rFonts w:cstheme="minorHAnsi"/>
            <w:color w:val="auto"/>
            <w:sz w:val="22"/>
            <w:szCs w:val="22"/>
          </w:rPr>
          <w:t xml:space="preserve">privind </w:t>
        </w:r>
      </w:ins>
      <w:r w:rsidRPr="00E141B4">
        <w:rPr>
          <w:rStyle w:val="Hyperlink"/>
          <w:rFonts w:cstheme="minorHAnsi"/>
          <w:color w:val="auto"/>
          <w:sz w:val="22"/>
          <w:szCs w:val="22"/>
        </w:rPr>
        <w:t>incadrare</w:t>
      </w:r>
      <w:ins w:id="2" w:author="Angela HARASENIUC" w:date="2025-03-20T11:17:00Z">
        <w:r w:rsidR="006C2184">
          <w:rPr>
            <w:rStyle w:val="Hyperlink"/>
            <w:rFonts w:cstheme="minorHAnsi"/>
            <w:color w:val="auto"/>
            <w:sz w:val="22"/>
            <w:szCs w:val="22"/>
          </w:rPr>
          <w:t>a</w:t>
        </w:r>
      </w:ins>
      <w:r w:rsidRPr="00E141B4">
        <w:rPr>
          <w:rStyle w:val="Hyperlink"/>
          <w:rFonts w:cstheme="minorHAnsi"/>
          <w:color w:val="auto"/>
          <w:sz w:val="22"/>
          <w:szCs w:val="22"/>
        </w:rPr>
        <w:t xml:space="preserve"> in categoria de micro-intreprindere si</w:t>
      </w:r>
      <w:ins w:id="3" w:author="Angela HARASENIUC" w:date="2025-03-20T11:17:00Z">
        <w:r w:rsidR="006C2184">
          <w:rPr>
            <w:rStyle w:val="Hyperlink"/>
            <w:rFonts w:cstheme="minorHAnsi"/>
            <w:color w:val="auto"/>
            <w:sz w:val="22"/>
            <w:szCs w:val="22"/>
          </w:rPr>
          <w:t>/sau</w:t>
        </w:r>
      </w:ins>
      <w:r w:rsidRPr="00E141B4">
        <w:rPr>
          <w:rStyle w:val="Hyperlink"/>
          <w:rFonts w:cstheme="minorHAnsi"/>
          <w:color w:val="auto"/>
          <w:sz w:val="22"/>
          <w:szCs w:val="22"/>
        </w:rPr>
        <w:t xml:space="preserve"> intreprindere mica</w:t>
      </w:r>
      <w:ins w:id="4" w:author="Angela HARASENIUC" w:date="2025-03-20T11:16:00Z">
        <w:r w:rsidR="0075772A">
          <w:rPr>
            <w:rStyle w:val="Hyperlink"/>
            <w:rFonts w:cstheme="minorHAnsi"/>
            <w:color w:val="auto"/>
            <w:sz w:val="22"/>
            <w:szCs w:val="22"/>
          </w:rPr>
          <w:t xml:space="preserve">, </w:t>
        </w:r>
      </w:ins>
    </w:p>
    <w:p w14:paraId="37E99FA8" w14:textId="77777777" w:rsidR="0054429E" w:rsidRDefault="0075772A" w:rsidP="006C2184">
      <w:pPr>
        <w:pStyle w:val="Heading1"/>
        <w:jc w:val="right"/>
        <w:rPr>
          <w:ins w:id="5" w:author="Angela HARASENIUC" w:date="2025-03-20T11:16:00Z"/>
          <w:rStyle w:val="Hyperlink"/>
          <w:rFonts w:cstheme="minorHAnsi"/>
          <w:color w:val="auto"/>
          <w:sz w:val="22"/>
          <w:szCs w:val="22"/>
        </w:rPr>
      </w:pPr>
      <w:ins w:id="6" w:author="Angela HARASENIUC" w:date="2025-03-20T11:16:00Z">
        <w:r>
          <w:rPr>
            <w:rStyle w:val="Hyperlink"/>
            <w:rFonts w:cstheme="minorHAnsi"/>
            <w:color w:val="auto"/>
            <w:sz w:val="22"/>
            <w:szCs w:val="22"/>
          </w:rPr>
          <w:t>la Ghidul de implementare DR 36</w:t>
        </w:r>
      </w:ins>
    </w:p>
    <w:p w14:paraId="189EB664" w14:textId="77777777" w:rsidR="0075772A" w:rsidRPr="006C2184" w:rsidRDefault="0075772A" w:rsidP="006C2184"/>
    <w:p w14:paraId="1BC7E350" w14:textId="77777777" w:rsidR="0054429E" w:rsidRPr="00E141B4" w:rsidRDefault="0054429E" w:rsidP="0054429E">
      <w:pPr>
        <w:ind w:left="2160" w:hanging="2160"/>
        <w:jc w:val="right"/>
        <w:rPr>
          <w:rFonts w:asciiTheme="minorHAnsi" w:hAnsiTheme="minorHAnsi" w:cstheme="minorHAnsi"/>
          <w:sz w:val="22"/>
          <w:szCs w:val="22"/>
        </w:rPr>
      </w:pPr>
    </w:p>
    <w:p w14:paraId="5E682464" w14:textId="77777777" w:rsidR="0054429E" w:rsidRPr="00E141B4" w:rsidRDefault="0054429E" w:rsidP="0054429E">
      <w:pPr>
        <w:rPr>
          <w:rFonts w:asciiTheme="minorHAnsi" w:hAnsiTheme="minorHAnsi" w:cstheme="minorHAnsi"/>
          <w:sz w:val="22"/>
          <w:szCs w:val="22"/>
        </w:rPr>
      </w:pPr>
    </w:p>
    <w:p w14:paraId="5C48F03C"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75351AD1"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ins w:id="7" w:author="Angela HARASENIUC" w:date="2025-03-20T11:17:00Z">
        <w:r w:rsidR="006C2184">
          <w:rPr>
            <w:rFonts w:asciiTheme="minorHAnsi" w:hAnsiTheme="minorHAnsi" w:cstheme="minorHAnsi"/>
            <w:b/>
            <w:bCs/>
            <w:sz w:val="22"/>
            <w:szCs w:val="22"/>
          </w:rPr>
          <w:t>/sau</w:t>
        </w:r>
      </w:ins>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1152A8C8"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ins w:id="8" w:author="Angela HARASENIUC" w:date="2025-03-20T10:43:00Z">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ins>
      <w:r w:rsidRPr="00E141B4">
        <w:rPr>
          <w:rFonts w:asciiTheme="minorHAnsi" w:hAnsiTheme="minorHAnsi" w:cstheme="minorHAnsi"/>
          <w:sz w:val="22"/>
          <w:szCs w:val="22"/>
        </w:rPr>
        <w:t>]</w:t>
      </w:r>
    </w:p>
    <w:p w14:paraId="2B21C704"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49DCAD6F"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31F65204"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51B5435C"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31E60D72" w14:textId="77777777" w:rsidR="0054429E" w:rsidRPr="00E141B4" w:rsidRDefault="0054429E" w:rsidP="0054429E">
      <w:pPr>
        <w:pStyle w:val="BodyText"/>
        <w:rPr>
          <w:rFonts w:asciiTheme="minorHAnsi" w:hAnsiTheme="minorHAnsi" w:cstheme="minorHAnsi"/>
          <w:sz w:val="22"/>
          <w:szCs w:val="22"/>
        </w:rPr>
      </w:pPr>
    </w:p>
    <w:p w14:paraId="619E8CE7"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1A90667E" w14:textId="77777777" w:rsidR="0054429E" w:rsidRPr="00E141B4" w:rsidRDefault="0054429E" w:rsidP="0054429E">
      <w:pPr>
        <w:autoSpaceDE w:val="0"/>
        <w:autoSpaceDN w:val="0"/>
        <w:adjustRightInd w:val="0"/>
        <w:rPr>
          <w:rFonts w:asciiTheme="minorHAnsi" w:hAnsiTheme="minorHAnsi" w:cstheme="minorHAnsi"/>
          <w:sz w:val="22"/>
          <w:szCs w:val="22"/>
        </w:rPr>
      </w:pPr>
    </w:p>
    <w:p w14:paraId="30B8AAD1"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377DF2DC"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75DAC114" w14:textId="77777777" w:rsidR="0054429E" w:rsidRPr="00E141B4" w:rsidRDefault="0054429E" w:rsidP="0054429E">
      <w:pPr>
        <w:rPr>
          <w:rFonts w:asciiTheme="minorHAnsi" w:hAnsiTheme="minorHAnsi" w:cstheme="minorHAnsi"/>
          <w:b/>
          <w:sz w:val="22"/>
          <w:szCs w:val="22"/>
        </w:rPr>
      </w:pPr>
      <w:bookmarkStart w:id="9" w:name="_Toc145430366"/>
      <w:r w:rsidRPr="00E141B4">
        <w:rPr>
          <w:rFonts w:asciiTheme="minorHAnsi" w:hAnsiTheme="minorHAnsi" w:cstheme="minorHAnsi"/>
          <w:b/>
          <w:sz w:val="22"/>
          <w:szCs w:val="22"/>
        </w:rPr>
        <w:t>II. Tipul întreprinderii</w:t>
      </w:r>
      <w:bookmarkEnd w:id="9"/>
    </w:p>
    <w:p w14:paraId="642E1054" w14:textId="77777777" w:rsidR="0054429E" w:rsidRPr="00E141B4" w:rsidRDefault="0054429E" w:rsidP="0054429E">
      <w:pPr>
        <w:rPr>
          <w:rFonts w:asciiTheme="minorHAnsi" w:hAnsiTheme="minorHAnsi" w:cstheme="minorHAnsi"/>
          <w:sz w:val="22"/>
          <w:szCs w:val="22"/>
        </w:rPr>
      </w:pPr>
    </w:p>
    <w:p w14:paraId="56354E4A"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56095CAD"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403532FD"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53F1DB17"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006EF0A1"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3B11F9D9"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14:paraId="3BAADDDD"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2DAEC844" w14:textId="77777777" w:rsidTr="00327496">
        <w:trPr>
          <w:cantSplit/>
        </w:trPr>
        <w:tc>
          <w:tcPr>
            <w:tcW w:w="9599" w:type="dxa"/>
            <w:gridSpan w:val="4"/>
          </w:tcPr>
          <w:p w14:paraId="250E3909" w14:textId="77777777" w:rsidR="0054429E" w:rsidRPr="00E141B4" w:rsidRDefault="0054429E" w:rsidP="00327496">
            <w:pPr>
              <w:rPr>
                <w:rFonts w:asciiTheme="minorHAnsi" w:hAnsiTheme="minorHAnsi" w:cstheme="minorHAnsi"/>
                <w:b/>
                <w:sz w:val="22"/>
                <w:szCs w:val="22"/>
              </w:rPr>
            </w:pPr>
            <w:bookmarkStart w:id="10" w:name="_Toc145430367"/>
            <w:bookmarkStart w:id="11"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10"/>
            <w:bookmarkEnd w:id="11"/>
          </w:p>
        </w:tc>
      </w:tr>
      <w:tr w:rsidR="0054429E" w:rsidRPr="00E141B4" w14:paraId="7BFD85CE" w14:textId="77777777" w:rsidTr="00327496">
        <w:tc>
          <w:tcPr>
            <w:tcW w:w="3199" w:type="dxa"/>
          </w:tcPr>
          <w:p w14:paraId="2545A2C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7B83AB53"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05507DFA"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4392891B" w14:textId="77777777" w:rsidTr="00327496">
        <w:tc>
          <w:tcPr>
            <w:tcW w:w="3199" w:type="dxa"/>
          </w:tcPr>
          <w:p w14:paraId="4803338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3DDDDB6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0335D75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5981705A" w14:textId="77777777" w:rsidTr="00327496">
        <w:tc>
          <w:tcPr>
            <w:tcW w:w="3199" w:type="dxa"/>
          </w:tcPr>
          <w:p w14:paraId="67A2B79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686AD49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656B1E9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439DD13D"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55C0234E"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471755C8"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6542A974"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496BB223"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1870F9EA" w14:textId="77777777" w:rsidR="0054429E" w:rsidRPr="00E141B4" w:rsidRDefault="0054429E" w:rsidP="0054429E">
      <w:pPr>
        <w:jc w:val="both"/>
        <w:rPr>
          <w:rFonts w:asciiTheme="minorHAnsi" w:hAnsiTheme="minorHAnsi" w:cstheme="minorHAnsi"/>
          <w:sz w:val="22"/>
          <w:szCs w:val="22"/>
        </w:rPr>
      </w:pPr>
    </w:p>
    <w:p w14:paraId="413036F0" w14:textId="77777777" w:rsidR="0054429E" w:rsidRPr="00E141B4" w:rsidRDefault="0054429E" w:rsidP="0054429E">
      <w:pPr>
        <w:jc w:val="both"/>
        <w:rPr>
          <w:rFonts w:asciiTheme="minorHAnsi" w:hAnsiTheme="minorHAnsi" w:cstheme="minorHAnsi"/>
          <w:sz w:val="22"/>
          <w:szCs w:val="22"/>
        </w:rPr>
      </w:pPr>
    </w:p>
    <w:p w14:paraId="71B8601D"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494C2AF3"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0A189435" w14:textId="77777777" w:rsidR="0054429E" w:rsidRPr="00E141B4" w:rsidRDefault="0054429E" w:rsidP="0054429E">
      <w:pPr>
        <w:jc w:val="both"/>
        <w:rPr>
          <w:rFonts w:asciiTheme="minorHAnsi" w:hAnsiTheme="minorHAnsi" w:cstheme="minorHAnsi"/>
          <w:sz w:val="22"/>
          <w:szCs w:val="22"/>
        </w:rPr>
      </w:pPr>
    </w:p>
    <w:p w14:paraId="6BFA6641"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0031C3E1"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10343062" w14:textId="77777777" w:rsidR="0054429E" w:rsidRPr="00E141B4" w:rsidRDefault="0054429E" w:rsidP="0054429E">
      <w:pPr>
        <w:jc w:val="both"/>
        <w:rPr>
          <w:rFonts w:asciiTheme="minorHAnsi" w:hAnsiTheme="minorHAnsi" w:cstheme="minorHAnsi"/>
          <w:sz w:val="22"/>
          <w:szCs w:val="22"/>
        </w:rPr>
      </w:pPr>
    </w:p>
    <w:p w14:paraId="3D30E86F"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1851C173"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13771DA4"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5BB8CD48"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5BA81F8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BCEEFE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CD6A45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416CAB7A"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00FB2E6E"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3F30F3E6"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54099266"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1EF17A23"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0E42422D" w14:textId="77777777" w:rsidR="0054429E" w:rsidRPr="00E141B4" w:rsidRDefault="0054429E" w:rsidP="00327496">
            <w:pPr>
              <w:rPr>
                <w:rFonts w:asciiTheme="minorHAnsi" w:hAnsiTheme="minorHAnsi" w:cstheme="minorHAnsi"/>
                <w:b/>
                <w:sz w:val="22"/>
                <w:szCs w:val="22"/>
                <w:vertAlign w:val="superscript"/>
              </w:rPr>
            </w:pPr>
            <w:bookmarkStart w:id="12" w:name="_Toc145430368"/>
            <w:bookmarkStart w:id="13" w:name="_Toc145514118"/>
            <w:r w:rsidRPr="00E141B4">
              <w:rPr>
                <w:rFonts w:asciiTheme="minorHAnsi" w:hAnsiTheme="minorHAnsi" w:cstheme="minorHAnsi"/>
                <w:b/>
                <w:sz w:val="22"/>
                <w:szCs w:val="22"/>
              </w:rPr>
              <w:t>Perioada de referinţă</w:t>
            </w:r>
            <w:bookmarkEnd w:id="12"/>
            <w:bookmarkEnd w:id="13"/>
            <w:r w:rsidRPr="00E141B4">
              <w:rPr>
                <w:rFonts w:asciiTheme="minorHAnsi" w:hAnsiTheme="minorHAnsi" w:cstheme="minorHAnsi"/>
                <w:b/>
                <w:sz w:val="22"/>
                <w:szCs w:val="22"/>
              </w:rPr>
              <w:t xml:space="preserve"> </w:t>
            </w:r>
          </w:p>
        </w:tc>
      </w:tr>
      <w:tr w:rsidR="0054429E" w:rsidRPr="00E141B4" w14:paraId="19362708" w14:textId="77777777" w:rsidTr="00327496">
        <w:tc>
          <w:tcPr>
            <w:tcW w:w="4608" w:type="dxa"/>
            <w:tcBorders>
              <w:top w:val="single" w:sz="4" w:space="0" w:color="auto"/>
              <w:left w:val="single" w:sz="4" w:space="0" w:color="auto"/>
              <w:bottom w:val="single" w:sz="4" w:space="0" w:color="auto"/>
              <w:right w:val="single" w:sz="4" w:space="0" w:color="auto"/>
            </w:tcBorders>
          </w:tcPr>
          <w:p w14:paraId="30E756A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35F2FDA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45FA057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3AFEA7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2EC1A67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561C5D5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3AFE57A"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4D840F82"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5E53D18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099358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0A84D7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0F7859D9"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E037C12"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26BB970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59DD53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30A5C0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14C84912"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71B9840"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18AC8E7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EE336F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DBF73B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6A78D9A8"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2A7F37B" w14:textId="77777777" w:rsidR="0054429E" w:rsidRPr="00E141B4" w:rsidRDefault="0054429E" w:rsidP="00327496">
            <w:pPr>
              <w:rPr>
                <w:rFonts w:asciiTheme="minorHAnsi" w:hAnsiTheme="minorHAnsi" w:cstheme="minorHAnsi"/>
                <w:b/>
                <w:sz w:val="22"/>
                <w:szCs w:val="22"/>
              </w:rPr>
            </w:pPr>
            <w:bookmarkStart w:id="14" w:name="_Toc145430369"/>
            <w:bookmarkStart w:id="15" w:name="_Toc145514119"/>
            <w:r w:rsidRPr="00E141B4">
              <w:rPr>
                <w:rFonts w:asciiTheme="minorHAnsi" w:hAnsiTheme="minorHAnsi" w:cstheme="minorHAnsi"/>
                <w:b/>
                <w:sz w:val="22"/>
                <w:szCs w:val="22"/>
              </w:rPr>
              <w:t>TOTAL</w:t>
            </w:r>
            <w:bookmarkEnd w:id="14"/>
            <w:bookmarkEnd w:id="15"/>
          </w:p>
        </w:tc>
        <w:tc>
          <w:tcPr>
            <w:tcW w:w="1440" w:type="dxa"/>
            <w:tcBorders>
              <w:top w:val="single" w:sz="4" w:space="0" w:color="auto"/>
              <w:left w:val="single" w:sz="4" w:space="0" w:color="auto"/>
              <w:bottom w:val="single" w:sz="4" w:space="0" w:color="auto"/>
              <w:right w:val="single" w:sz="4" w:space="0" w:color="auto"/>
            </w:tcBorders>
          </w:tcPr>
          <w:p w14:paraId="60349B82"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D3EC4A8"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C0B5997" w14:textId="77777777" w:rsidR="0054429E" w:rsidRPr="00E141B4" w:rsidRDefault="0054429E" w:rsidP="00327496">
            <w:pPr>
              <w:rPr>
                <w:rFonts w:asciiTheme="minorHAnsi" w:hAnsiTheme="minorHAnsi" w:cstheme="minorHAnsi"/>
                <w:b/>
                <w:bCs/>
                <w:sz w:val="22"/>
                <w:szCs w:val="22"/>
              </w:rPr>
            </w:pPr>
          </w:p>
        </w:tc>
      </w:tr>
    </w:tbl>
    <w:p w14:paraId="3943002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A690D17"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0B28050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9566119"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21D7B75A"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6BA1C52B"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3815FBC8" w14:textId="77777777" w:rsidR="0054429E" w:rsidRPr="00E141B4" w:rsidRDefault="0054429E" w:rsidP="0054429E">
      <w:pPr>
        <w:rPr>
          <w:rFonts w:asciiTheme="minorHAnsi" w:hAnsiTheme="minorHAnsi" w:cstheme="minorHAnsi"/>
          <w:color w:val="000000"/>
          <w:sz w:val="22"/>
          <w:szCs w:val="22"/>
        </w:rPr>
      </w:pPr>
    </w:p>
    <w:p w14:paraId="3E68F68E"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5BC789B0" w14:textId="77777777" w:rsidR="0054429E" w:rsidRPr="00E141B4" w:rsidRDefault="0054429E" w:rsidP="0054429E">
      <w:pPr>
        <w:jc w:val="both"/>
        <w:rPr>
          <w:rFonts w:asciiTheme="minorHAnsi" w:hAnsiTheme="minorHAnsi" w:cstheme="minorHAnsi"/>
          <w:b/>
          <w:color w:val="000000"/>
          <w:sz w:val="22"/>
          <w:szCs w:val="22"/>
        </w:rPr>
      </w:pPr>
    </w:p>
    <w:p w14:paraId="10FA188E" w14:textId="77777777"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658CBD7A"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634DCC82" w14:textId="77777777" w:rsidR="0054429E" w:rsidRPr="00E141B4" w:rsidRDefault="0054429E" w:rsidP="0054429E">
      <w:pPr>
        <w:ind w:left="720"/>
        <w:rPr>
          <w:rFonts w:asciiTheme="minorHAnsi" w:hAnsiTheme="minorHAnsi" w:cstheme="minorHAnsi"/>
          <w:b/>
          <w:bCs/>
          <w:color w:val="000000"/>
          <w:sz w:val="22"/>
          <w:szCs w:val="22"/>
        </w:rPr>
      </w:pPr>
    </w:p>
    <w:p w14:paraId="3AAB733D" w14:textId="77777777" w:rsidR="00E141B4" w:rsidRDefault="00E141B4" w:rsidP="0054429E">
      <w:pPr>
        <w:rPr>
          <w:rFonts w:asciiTheme="minorHAnsi" w:hAnsiTheme="minorHAnsi" w:cstheme="minorHAnsi"/>
          <w:b/>
          <w:sz w:val="22"/>
          <w:szCs w:val="22"/>
        </w:rPr>
      </w:pPr>
    </w:p>
    <w:p w14:paraId="5E70C718" w14:textId="77777777" w:rsidR="00E141B4" w:rsidRDefault="00E141B4" w:rsidP="0054429E">
      <w:pPr>
        <w:rPr>
          <w:rFonts w:asciiTheme="minorHAnsi" w:hAnsiTheme="minorHAnsi" w:cstheme="minorHAnsi"/>
          <w:b/>
          <w:sz w:val="22"/>
          <w:szCs w:val="22"/>
        </w:rPr>
      </w:pPr>
    </w:p>
    <w:p w14:paraId="2792DF0D" w14:textId="77777777" w:rsidR="00E141B4" w:rsidRDefault="00E141B4" w:rsidP="0054429E">
      <w:pPr>
        <w:rPr>
          <w:rFonts w:asciiTheme="minorHAnsi" w:hAnsiTheme="minorHAnsi" w:cstheme="minorHAnsi"/>
          <w:b/>
          <w:sz w:val="22"/>
          <w:szCs w:val="22"/>
        </w:rPr>
      </w:pPr>
    </w:p>
    <w:p w14:paraId="4883CED0"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03A1DA48"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760ED305"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733FB207"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6D9DA762"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542B49B8"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BB80012"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7CE77F69"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580FED48"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2D1DB18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1C26E4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0B0DCFF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2BEF403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147E8A5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8F0792"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25A8E"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8F6B8" w14:textId="77777777" w:rsidR="0054429E" w:rsidRPr="00E141B4" w:rsidRDefault="0054429E" w:rsidP="00327496">
            <w:pPr>
              <w:rPr>
                <w:rFonts w:asciiTheme="minorHAnsi" w:hAnsiTheme="minorHAnsi" w:cstheme="minorHAnsi"/>
                <w:b/>
                <w:bCs/>
                <w:sz w:val="22"/>
                <w:szCs w:val="22"/>
              </w:rPr>
            </w:pPr>
          </w:p>
        </w:tc>
      </w:tr>
      <w:tr w:rsidR="0054429E" w:rsidRPr="00E141B4" w14:paraId="220098B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72F98B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2801E80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C2EA4E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478849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E834C8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E1BAF4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721427E" w14:textId="77777777" w:rsidR="0054429E" w:rsidRPr="00E141B4" w:rsidRDefault="0054429E" w:rsidP="00327496">
            <w:pPr>
              <w:rPr>
                <w:rFonts w:asciiTheme="minorHAnsi" w:hAnsiTheme="minorHAnsi" w:cstheme="minorHAnsi"/>
                <w:color w:val="000000"/>
                <w:sz w:val="22"/>
                <w:szCs w:val="22"/>
              </w:rPr>
            </w:pPr>
          </w:p>
        </w:tc>
      </w:tr>
      <w:tr w:rsidR="0054429E" w:rsidRPr="00E141B4" w14:paraId="543C01B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BEE8BA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596F645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169816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796027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0E8817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2BB98F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1E7C9F8" w14:textId="77777777" w:rsidR="0054429E" w:rsidRPr="00E141B4" w:rsidRDefault="0054429E" w:rsidP="00327496">
            <w:pPr>
              <w:rPr>
                <w:rFonts w:asciiTheme="minorHAnsi" w:hAnsiTheme="minorHAnsi" w:cstheme="minorHAnsi"/>
                <w:color w:val="000000"/>
                <w:sz w:val="22"/>
                <w:szCs w:val="22"/>
              </w:rPr>
            </w:pPr>
          </w:p>
        </w:tc>
      </w:tr>
      <w:tr w:rsidR="0054429E" w:rsidRPr="00E141B4" w14:paraId="7896DE2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D1B96E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46794E0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6B30CC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DFEFF6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A98A74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D5508C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23DD164" w14:textId="77777777" w:rsidR="0054429E" w:rsidRPr="00E141B4" w:rsidRDefault="0054429E" w:rsidP="00327496">
            <w:pPr>
              <w:rPr>
                <w:rFonts w:asciiTheme="minorHAnsi" w:hAnsiTheme="minorHAnsi" w:cstheme="minorHAnsi"/>
                <w:color w:val="000000"/>
                <w:sz w:val="22"/>
                <w:szCs w:val="22"/>
              </w:rPr>
            </w:pPr>
          </w:p>
        </w:tc>
      </w:tr>
      <w:tr w:rsidR="0054429E" w:rsidRPr="00E141B4" w14:paraId="32DA2C1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ED4EBB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5964716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D602C2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D8BA26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0E2EE9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CE8CDB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A2970D3" w14:textId="77777777" w:rsidR="0054429E" w:rsidRPr="00E141B4" w:rsidRDefault="0054429E" w:rsidP="00327496">
            <w:pPr>
              <w:rPr>
                <w:rFonts w:asciiTheme="minorHAnsi" w:hAnsiTheme="minorHAnsi" w:cstheme="minorHAnsi"/>
                <w:color w:val="000000"/>
                <w:sz w:val="22"/>
                <w:szCs w:val="22"/>
              </w:rPr>
            </w:pPr>
          </w:p>
        </w:tc>
      </w:tr>
      <w:tr w:rsidR="0054429E" w:rsidRPr="00E141B4" w14:paraId="2B07E4F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6DA353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2C39388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A3B7FD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7A5512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C26EF0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CADB42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EE5A56B" w14:textId="77777777" w:rsidR="0054429E" w:rsidRPr="00E141B4" w:rsidRDefault="0054429E" w:rsidP="00327496">
            <w:pPr>
              <w:rPr>
                <w:rFonts w:asciiTheme="minorHAnsi" w:hAnsiTheme="minorHAnsi" w:cstheme="minorHAnsi"/>
                <w:color w:val="000000"/>
                <w:sz w:val="22"/>
                <w:szCs w:val="22"/>
              </w:rPr>
            </w:pPr>
          </w:p>
        </w:tc>
      </w:tr>
      <w:tr w:rsidR="0054429E" w:rsidRPr="00E141B4" w14:paraId="2D969E2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8E6E10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7C54479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84C9CC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E27DF4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AAE78B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25A0C5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397B20E" w14:textId="77777777" w:rsidR="0054429E" w:rsidRPr="00E141B4" w:rsidRDefault="0054429E" w:rsidP="00327496">
            <w:pPr>
              <w:rPr>
                <w:rFonts w:asciiTheme="minorHAnsi" w:hAnsiTheme="minorHAnsi" w:cstheme="minorHAnsi"/>
                <w:color w:val="000000"/>
                <w:sz w:val="22"/>
                <w:szCs w:val="22"/>
              </w:rPr>
            </w:pPr>
          </w:p>
        </w:tc>
      </w:tr>
      <w:tr w:rsidR="0054429E" w:rsidRPr="00E141B4" w14:paraId="755ECA3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63CFFB4"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6D2A5A3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CD3777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79B3D1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98376E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375EDD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E32FE9E" w14:textId="77777777" w:rsidR="0054429E" w:rsidRPr="00E141B4" w:rsidRDefault="0054429E" w:rsidP="00327496">
            <w:pPr>
              <w:rPr>
                <w:rFonts w:asciiTheme="minorHAnsi" w:hAnsiTheme="minorHAnsi" w:cstheme="minorHAnsi"/>
                <w:color w:val="000000"/>
                <w:sz w:val="22"/>
                <w:szCs w:val="22"/>
              </w:rPr>
            </w:pPr>
          </w:p>
        </w:tc>
      </w:tr>
      <w:tr w:rsidR="0054429E" w:rsidRPr="00E141B4" w14:paraId="20AFE83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081740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114C2F4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2BF1D6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8D8958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7ECEEA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78B4BC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5E6574C" w14:textId="77777777" w:rsidR="0054429E" w:rsidRPr="00E141B4" w:rsidRDefault="0054429E" w:rsidP="00327496">
            <w:pPr>
              <w:rPr>
                <w:rFonts w:asciiTheme="minorHAnsi" w:hAnsiTheme="minorHAnsi" w:cstheme="minorHAnsi"/>
                <w:color w:val="000000"/>
                <w:sz w:val="22"/>
                <w:szCs w:val="22"/>
              </w:rPr>
            </w:pPr>
          </w:p>
        </w:tc>
      </w:tr>
      <w:tr w:rsidR="0054429E" w:rsidRPr="00E141B4" w14:paraId="7EC98530"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176B2A5E" w14:textId="77777777"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0545231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85F825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3174548" w14:textId="77777777" w:rsidR="0054429E" w:rsidRPr="00E141B4" w:rsidRDefault="0054429E" w:rsidP="00327496">
            <w:pPr>
              <w:rPr>
                <w:rFonts w:asciiTheme="minorHAnsi" w:hAnsiTheme="minorHAnsi" w:cstheme="minorHAnsi"/>
                <w:color w:val="000000"/>
                <w:sz w:val="22"/>
                <w:szCs w:val="22"/>
              </w:rPr>
            </w:pPr>
          </w:p>
        </w:tc>
      </w:tr>
    </w:tbl>
    <w:p w14:paraId="14077ED2"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7E9905D8"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4F821B37"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4D5AEE9D"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3480CA83"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4BE5D663" w14:textId="77777777" w:rsidR="0054429E" w:rsidRPr="00E141B4" w:rsidRDefault="0054429E" w:rsidP="0054429E">
      <w:pPr>
        <w:pStyle w:val="BodyText"/>
        <w:ind w:firstLine="708"/>
        <w:jc w:val="both"/>
        <w:rPr>
          <w:rFonts w:asciiTheme="minorHAnsi" w:hAnsiTheme="minorHAnsi" w:cstheme="minorHAnsi"/>
          <w:color w:val="000000"/>
          <w:sz w:val="22"/>
          <w:szCs w:val="22"/>
        </w:rPr>
      </w:pPr>
    </w:p>
    <w:p w14:paraId="4B5E62CA"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7F00BC84"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5A4D0BB0"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58C642F7"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4903EA60"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36434D40"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4EF76B1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4D3245A"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3263483"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BB958AF"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08C1C4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A25761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A2FD694"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847A22A"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F24FA27"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89D7C4A"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CB5FFB9"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3D2011B5"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12541AC2"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de identificare a întreprinderii</w:t>
      </w:r>
    </w:p>
    <w:p w14:paraId="3F933B53"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0E57B77F"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56273C88"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3A4A0C7E" w14:textId="77777777" w:rsidR="0054429E" w:rsidRPr="00E141B4" w:rsidRDefault="0054429E" w:rsidP="0054429E">
      <w:pPr>
        <w:pStyle w:val="BodyText"/>
        <w:rPr>
          <w:rFonts w:asciiTheme="minorHAnsi" w:hAnsiTheme="minorHAnsi" w:cstheme="minorHAnsi"/>
          <w:sz w:val="22"/>
          <w:szCs w:val="22"/>
        </w:rPr>
      </w:pPr>
    </w:p>
    <w:p w14:paraId="45CE0481"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0B8FB4B0" w14:textId="77777777" w:rsidR="0054429E" w:rsidRPr="00E141B4" w:rsidRDefault="0054429E" w:rsidP="0054429E">
      <w:pPr>
        <w:autoSpaceDE w:val="0"/>
        <w:autoSpaceDN w:val="0"/>
        <w:adjustRightInd w:val="0"/>
        <w:rPr>
          <w:rFonts w:asciiTheme="minorHAnsi" w:hAnsiTheme="minorHAnsi" w:cstheme="minorHAnsi"/>
          <w:sz w:val="22"/>
          <w:szCs w:val="22"/>
        </w:rPr>
      </w:pPr>
    </w:p>
    <w:p w14:paraId="23138607"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3F0975F6"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68FF39C7"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22587836"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referitoare la întreprinderea parteneră</w:t>
      </w:r>
    </w:p>
    <w:p w14:paraId="37087F31"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2CA02FB8"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5C0450E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4F9B18FC" w14:textId="77777777" w:rsidTr="00327496">
        <w:tc>
          <w:tcPr>
            <w:tcW w:w="2399" w:type="dxa"/>
            <w:tcBorders>
              <w:top w:val="single" w:sz="4" w:space="0" w:color="auto"/>
              <w:left w:val="single" w:sz="4" w:space="0" w:color="auto"/>
              <w:bottom w:val="single" w:sz="4" w:space="0" w:color="auto"/>
              <w:right w:val="single" w:sz="4" w:space="0" w:color="auto"/>
            </w:tcBorders>
          </w:tcPr>
          <w:p w14:paraId="1853671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52A758A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7901542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4305AF8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4C2B048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2959F4B5"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7B0D7DA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6FA32A4A"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0C1A4BCC"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67DA993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833BC9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3D7249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619A41A1" w14:textId="77777777" w:rsidR="0054429E" w:rsidRPr="00E141B4" w:rsidRDefault="0054429E" w:rsidP="0054429E">
      <w:pPr>
        <w:rPr>
          <w:rFonts w:asciiTheme="minorHAnsi" w:hAnsiTheme="minorHAnsi" w:cstheme="minorHAnsi"/>
          <w:i/>
          <w:iCs/>
          <w:sz w:val="22"/>
          <w:szCs w:val="22"/>
          <w:lang w:val="en-US"/>
        </w:rPr>
      </w:pPr>
    </w:p>
    <w:p w14:paraId="75D4BB4A"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7D22051C"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1D2AED7F"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12E5F163"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Calculul proporţional</w:t>
      </w:r>
    </w:p>
    <w:p w14:paraId="1A6A2B0C"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Indicaţi exact proporţia deţinută</w:t>
      </w:r>
      <w:r w:rsidRPr="00E141B4">
        <w:rPr>
          <w:rStyle w:val="FootnoteReference"/>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întreprinderea solicitantă (sau de întreprinderea legată prin intermediul căreia se stabileşte legătura de parteneriat), în întreprinderea parteneră la care se referă această fişă:</w:t>
      </w:r>
    </w:p>
    <w:p w14:paraId="76023B28"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4EA45887"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11E51B92"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1D5F726E"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Indicaţi, de asemenea, proporţia deţinută de întreprinderea parteneră, la care se referă această fişă, din capitalul social al întreprinderii solicitante (sau în întreprinderea legată)</w:t>
      </w:r>
    </w:p>
    <w:p w14:paraId="71B596E3"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E6A73C1"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34E7A588"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Introduceţi în tabelul de mai jos rezultatul calculului proporţional obţinut prin aplicarea celui mai mare dintre procentele la care se face referire la lit. a) la datele introduse în tabelul de la pct. 1.</w:t>
      </w:r>
    </w:p>
    <w:p w14:paraId="35C613E5"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0AF60898" w14:textId="77777777"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5F8957F0"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1BB45EE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71A87EE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681A5C3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56503EE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0651F9A8"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32FF8B5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1091A42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E536FA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1EFC47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11E35A6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A0F057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0D528CD7"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32F1D452"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026B1AD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1F09346"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654ECBF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AF44E14"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29640C57"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7E3A2C7C"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18C98ACF" w14:textId="77777777"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06DEE11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F6F256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55FA8A4D"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07989A6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468CAAC"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4333ED1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3A1C806D"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727797FB"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5DC1CEF0" w14:textId="77777777" w:rsidTr="00327496">
        <w:tc>
          <w:tcPr>
            <w:tcW w:w="1858" w:type="dxa"/>
            <w:tcBorders>
              <w:top w:val="single" w:sz="4" w:space="0" w:color="auto"/>
              <w:left w:val="single" w:sz="4" w:space="0" w:color="auto"/>
              <w:bottom w:val="single" w:sz="4" w:space="0" w:color="auto"/>
              <w:right w:val="single" w:sz="4" w:space="0" w:color="auto"/>
            </w:tcBorders>
          </w:tcPr>
          <w:p w14:paraId="710E75D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52CB841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6497F94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3542906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55AA8C1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0ACC616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0CB9A53F"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6F2CA63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1EF0EAA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B664FA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F0A646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49052AB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6449D9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15EDEBB"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5F93983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6ED2644E"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3C42EEDD" w14:textId="77777777"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397F2C6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85F043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1032746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7AA8378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22674B6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6FC37C2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66FE4E0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ED645E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5D447F6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7D7FC5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3F772D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0D9E41B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504D9F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662A5D4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24A2FE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31BD3E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24E2B9E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B4B8B0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6C226AC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F684F0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FADAD6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073B1EB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90309E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749F5F6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11B914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9A1976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A822AB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217395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4FFE872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294D6B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2FEF82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0EAD535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2A633EE5" w14:textId="77777777" w:rsidR="0054429E" w:rsidRPr="00E141B4" w:rsidRDefault="0054429E" w:rsidP="0054429E">
      <w:pPr>
        <w:pStyle w:val="BodyText3"/>
        <w:rPr>
          <w:rFonts w:asciiTheme="minorHAnsi" w:hAnsiTheme="minorHAnsi" w:cstheme="minorHAnsi"/>
          <w:sz w:val="22"/>
          <w:szCs w:val="22"/>
        </w:rPr>
      </w:pPr>
    </w:p>
    <w:p w14:paraId="3C70AE8F"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49E575D8"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02E6CDC4"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1DC7478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B709A1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59D34B0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19F3309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19B651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618246E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5DE7B99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7B7B8E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110851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71CEF59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BB1403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9FA05A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0AEA23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E3E2D1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3254D91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C1A473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72AD15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151709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6930CF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2658E3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D0E959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38CF2F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0931DA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C58B40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61FE8D3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D7B555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F851C1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A3813A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6E6842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24680A1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657998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9A997F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976DA6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457ED74" w14:textId="77777777"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3C3D3C8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448DD0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A53BC9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2FA56A5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77ECC1DF"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50D6926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52BB662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7A4A3C0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CEEE225" w14:textId="77777777" w:rsidR="0054429E" w:rsidRPr="00E141B4" w:rsidRDefault="0054429E" w:rsidP="0054429E">
      <w:pPr>
        <w:ind w:left="2160" w:hanging="2160"/>
        <w:rPr>
          <w:rFonts w:asciiTheme="minorHAnsi" w:hAnsiTheme="minorHAnsi" w:cstheme="minorHAnsi"/>
          <w:sz w:val="22"/>
          <w:szCs w:val="22"/>
        </w:rPr>
      </w:pPr>
    </w:p>
    <w:p w14:paraId="43665F1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4959B670"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11B8C76C"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78C740D0"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0F0E6FD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7E448F8"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4BD013B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0891CB4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5C2FE3D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34449DC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476599A2"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1FC3BA7D"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32D610B2"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594B5AD9"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1C0BB2D2"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3AE91D0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745B7D3C" w14:textId="77777777" w:rsidTr="00327496">
        <w:tc>
          <w:tcPr>
            <w:tcW w:w="2399" w:type="dxa"/>
            <w:tcBorders>
              <w:top w:val="single" w:sz="4" w:space="0" w:color="auto"/>
              <w:left w:val="single" w:sz="4" w:space="0" w:color="auto"/>
              <w:bottom w:val="single" w:sz="4" w:space="0" w:color="auto"/>
              <w:right w:val="single" w:sz="4" w:space="0" w:color="auto"/>
            </w:tcBorders>
          </w:tcPr>
          <w:p w14:paraId="07D7DFE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7FB4A06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4F7AEF0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3A2FD3C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57DD428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5E4E13D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4DE0609A"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74E0631A"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5F46C37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8C5C98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6D03DD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33E6E07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B3D297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346D837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8594B0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449FA9AD" w14:textId="77777777"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3C3D27CA" w14:textId="77777777" w:rsidR="0054429E" w:rsidRPr="00E141B4" w:rsidRDefault="0054429E" w:rsidP="0054429E">
      <w:pPr>
        <w:jc w:val="both"/>
        <w:rPr>
          <w:rFonts w:asciiTheme="minorHAnsi" w:hAnsiTheme="minorHAnsi" w:cstheme="minorHAnsi"/>
          <w:sz w:val="22"/>
          <w:szCs w:val="22"/>
        </w:rPr>
      </w:pPr>
    </w:p>
    <w:p w14:paraId="112C5756" w14:textId="77777777" w:rsidR="0054429E" w:rsidRPr="00E141B4" w:rsidRDefault="0054429E" w:rsidP="0054429E">
      <w:pPr>
        <w:ind w:left="2160" w:hanging="2160"/>
        <w:jc w:val="both"/>
        <w:rPr>
          <w:rFonts w:asciiTheme="minorHAnsi" w:hAnsiTheme="minorHAnsi" w:cstheme="minorHAnsi"/>
          <w:sz w:val="22"/>
          <w:szCs w:val="22"/>
        </w:rPr>
      </w:pPr>
    </w:p>
    <w:p w14:paraId="6D1F47BF"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3C22A" w14:textId="77777777" w:rsidR="00FF203F" w:rsidRDefault="00FF203F" w:rsidP="0054429E">
      <w:r>
        <w:separator/>
      </w:r>
    </w:p>
  </w:endnote>
  <w:endnote w:type="continuationSeparator" w:id="0">
    <w:p w14:paraId="0B19A5A9" w14:textId="77777777" w:rsidR="00FF203F" w:rsidRDefault="00FF203F"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C0C1" w14:textId="77777777" w:rsidR="00000000"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E45D58" w14:textId="77777777" w:rsidR="00000000" w:rsidRDefault="00000000">
    <w:pPr>
      <w:pStyle w:val="Footer"/>
      <w:ind w:right="360"/>
    </w:pPr>
  </w:p>
  <w:p w14:paraId="7FDDB967"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4BD4AB8A" w14:textId="77777777" w:rsidR="00000000"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38C5BCDA" w14:textId="77777777" w:rsidR="00000000" w:rsidRDefault="00000000">
    <w:pPr>
      <w:pStyle w:val="Footer"/>
    </w:pPr>
  </w:p>
  <w:p w14:paraId="14EACA5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B99A" w14:textId="77777777" w:rsidR="00000000" w:rsidRDefault="00000000"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7A866" w14:textId="77777777" w:rsidR="00FF203F" w:rsidRDefault="00FF203F" w:rsidP="0054429E">
      <w:r>
        <w:separator/>
      </w:r>
    </w:p>
  </w:footnote>
  <w:footnote w:type="continuationSeparator" w:id="0">
    <w:p w14:paraId="5ECE49E8" w14:textId="77777777" w:rsidR="00FF203F" w:rsidRDefault="00FF203F" w:rsidP="0054429E">
      <w:r>
        <w:continuationSeparator/>
      </w:r>
    </w:p>
  </w:footnote>
  <w:footnote w:id="1">
    <w:p w14:paraId="0322E706"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6D0584E1"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07C79252"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0E451175"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0ABB7BCA" w14:textId="77777777" w:rsidR="0054429E" w:rsidRDefault="0054429E" w:rsidP="0054429E">
      <w:pPr>
        <w:pStyle w:val="FootnoteText"/>
        <w:jc w:val="both"/>
        <w:rPr>
          <w:sz w:val="16"/>
        </w:rPr>
      </w:pPr>
    </w:p>
    <w:p w14:paraId="5588B665" w14:textId="77777777" w:rsidR="0054429E" w:rsidRDefault="0054429E" w:rsidP="0054429E">
      <w:pPr>
        <w:pStyle w:val="FootnoteText"/>
        <w:rPr>
          <w:sz w:val="16"/>
        </w:rPr>
      </w:pPr>
    </w:p>
  </w:footnote>
  <w:footnote w:id="5">
    <w:p w14:paraId="78CA1B80"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7C8E0365"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6F252A4E"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7FD4F2D6"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2774E95D"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4B2964BC"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0E0A52DF"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3528" w14:textId="77777777" w:rsidR="00000000"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B93CE2" w14:textId="77777777" w:rsidR="00000000" w:rsidRDefault="00000000">
    <w:pPr>
      <w:pStyle w:val="Header"/>
      <w:ind w:right="360"/>
    </w:pPr>
  </w:p>
  <w:p w14:paraId="0361A5E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7291" w14:textId="77777777" w:rsidR="00000000" w:rsidRDefault="00000000"/>
  <w:p w14:paraId="77D60328" w14:textId="77777777" w:rsidR="00000000" w:rsidRDefault="00000000">
    <w:pPr>
      <w:pStyle w:val="Header"/>
      <w:ind w:right="360"/>
    </w:pPr>
  </w:p>
  <w:p w14:paraId="6844179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2F230AE0" w14:textId="77777777" w:rsidTr="00CA17FB">
      <w:tc>
        <w:tcPr>
          <w:tcW w:w="2606" w:type="dxa"/>
          <w:vMerge w:val="restart"/>
        </w:tcPr>
        <w:p w14:paraId="6AC281AB" w14:textId="77777777" w:rsidR="00000000" w:rsidRPr="00EC08FB" w:rsidRDefault="00000000" w:rsidP="007C4D9E">
          <w:pPr>
            <w:pStyle w:val="Header"/>
            <w:jc w:val="center"/>
            <w:rPr>
              <w:rFonts w:ascii="Calibri" w:hAnsi="Calibri" w:cs="Calibri"/>
            </w:rPr>
          </w:pPr>
        </w:p>
        <w:p w14:paraId="42F576BB" w14:textId="77777777" w:rsidR="00000000" w:rsidRPr="00EC08FB" w:rsidRDefault="00261605" w:rsidP="007C4D9E">
          <w:pPr>
            <w:pStyle w:val="Header"/>
            <w:jc w:val="center"/>
            <w:rPr>
              <w:rFonts w:ascii="Calibri" w:hAnsi="Calibri" w:cs="Calibri"/>
              <w:lang w:val="es-ES_tradnl"/>
            </w:rPr>
          </w:pPr>
          <w:r w:rsidRPr="00EC08FB">
            <w:rPr>
              <w:rFonts w:ascii="Calibri" w:hAnsi="Calibri" w:cs="Calibri"/>
            </w:rPr>
            <w:t xml:space="preserve">Agenția pentru Finanțarea Investițiilor Rurale </w:t>
          </w:r>
        </w:p>
      </w:tc>
      <w:tc>
        <w:tcPr>
          <w:tcW w:w="6030" w:type="dxa"/>
          <w:vMerge w:val="restart"/>
        </w:tcPr>
        <w:p w14:paraId="5DD8B634" w14:textId="77777777" w:rsidR="00000000" w:rsidRPr="00EC08FB" w:rsidRDefault="00000000" w:rsidP="007C4D9E">
          <w:pPr>
            <w:pStyle w:val="Header"/>
            <w:jc w:val="center"/>
            <w:rPr>
              <w:rFonts w:ascii="Calibri" w:hAnsi="Calibri" w:cs="Calibri"/>
              <w:lang w:val="es-ES_tradnl"/>
            </w:rPr>
          </w:pPr>
        </w:p>
        <w:p w14:paraId="5DD2D3A9"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7C0EF460"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64C1FBFC"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00ECEF28" w14:textId="77777777" w:rsidR="00000000" w:rsidRPr="00B606D1" w:rsidRDefault="00000000" w:rsidP="007C4D9E">
          <w:pPr>
            <w:pStyle w:val="Header"/>
            <w:jc w:val="center"/>
            <w:rPr>
              <w:rFonts w:ascii="Calibri" w:hAnsi="Calibri" w:cs="Calibri"/>
            </w:rPr>
          </w:pPr>
        </w:p>
      </w:tc>
      <w:tc>
        <w:tcPr>
          <w:tcW w:w="1440" w:type="dxa"/>
        </w:tcPr>
        <w:p w14:paraId="1C9F87A2" w14:textId="77777777" w:rsidR="00000000" w:rsidRPr="00EC08FB" w:rsidRDefault="00261605" w:rsidP="007C4D9E">
          <w:pPr>
            <w:pStyle w:val="Header"/>
            <w:rPr>
              <w:rFonts w:ascii="Calibri" w:hAnsi="Calibri" w:cs="Calibri"/>
              <w:lang w:val="es-ES_tradnl"/>
            </w:rPr>
          </w:pPr>
          <w:r w:rsidRPr="00EC08FB">
            <w:rPr>
              <w:rFonts w:ascii="Calibri" w:hAnsi="Calibri" w:cs="Calibri"/>
              <w:lang w:val="es-ES_tradnl"/>
            </w:rPr>
            <w:t>Ediţia 1</w:t>
          </w:r>
        </w:p>
      </w:tc>
    </w:tr>
    <w:tr w:rsidR="00EB5E29" w:rsidRPr="00EC08FB" w14:paraId="0C551C84" w14:textId="77777777" w:rsidTr="00CA17FB">
      <w:trPr>
        <w:trHeight w:val="269"/>
      </w:trPr>
      <w:tc>
        <w:tcPr>
          <w:tcW w:w="2606" w:type="dxa"/>
          <w:vMerge/>
        </w:tcPr>
        <w:p w14:paraId="6E64FB1E" w14:textId="77777777" w:rsidR="00000000" w:rsidRPr="00EC08FB" w:rsidRDefault="00000000" w:rsidP="007C4D9E">
          <w:pPr>
            <w:pStyle w:val="Header"/>
            <w:rPr>
              <w:rFonts w:ascii="Calibri" w:hAnsi="Calibri" w:cs="Calibri"/>
              <w:lang w:val="es-ES_tradnl"/>
            </w:rPr>
          </w:pPr>
        </w:p>
      </w:tc>
      <w:tc>
        <w:tcPr>
          <w:tcW w:w="6030" w:type="dxa"/>
          <w:vMerge/>
        </w:tcPr>
        <w:p w14:paraId="330297E3" w14:textId="77777777" w:rsidR="00000000" w:rsidRPr="00EC08FB" w:rsidRDefault="00000000" w:rsidP="007C4D9E">
          <w:pPr>
            <w:pStyle w:val="Header"/>
            <w:rPr>
              <w:rFonts w:ascii="Calibri" w:hAnsi="Calibri" w:cs="Calibri"/>
              <w:lang w:val="es-ES_tradnl"/>
            </w:rPr>
          </w:pPr>
        </w:p>
      </w:tc>
      <w:tc>
        <w:tcPr>
          <w:tcW w:w="1440" w:type="dxa"/>
          <w:vMerge w:val="restart"/>
        </w:tcPr>
        <w:p w14:paraId="0589A394" w14:textId="77777777" w:rsidR="00000000" w:rsidRPr="00EC08FB" w:rsidRDefault="00261605" w:rsidP="007C4D9E">
          <w:pPr>
            <w:pStyle w:val="Header"/>
            <w:rPr>
              <w:rFonts w:ascii="Calibri" w:hAnsi="Calibri" w:cs="Calibri"/>
              <w:lang w:val="es-ES_tradnl"/>
            </w:rPr>
          </w:pPr>
          <w:r w:rsidRPr="00EC08FB">
            <w:rPr>
              <w:rFonts w:ascii="Calibri" w:hAnsi="Calibri" w:cs="Calibri"/>
              <w:lang w:val="es-ES_tradnl"/>
            </w:rPr>
            <w:t>Revizia 0</w:t>
          </w:r>
        </w:p>
      </w:tc>
    </w:tr>
    <w:tr w:rsidR="00EB5E29" w:rsidRPr="00EC08FB" w14:paraId="5F1DFF59" w14:textId="77777777" w:rsidTr="00CA17FB">
      <w:trPr>
        <w:trHeight w:val="269"/>
      </w:trPr>
      <w:tc>
        <w:tcPr>
          <w:tcW w:w="2606" w:type="dxa"/>
          <w:vMerge w:val="restart"/>
        </w:tcPr>
        <w:p w14:paraId="3833ACD3" w14:textId="77777777" w:rsidR="00000000" w:rsidRPr="00EC08FB" w:rsidRDefault="00000000" w:rsidP="007C4D9E">
          <w:pPr>
            <w:pStyle w:val="Header"/>
            <w:jc w:val="center"/>
            <w:rPr>
              <w:rFonts w:ascii="Calibri" w:hAnsi="Calibri" w:cs="Calibri"/>
              <w:lang w:val="es-ES_tradnl"/>
            </w:rPr>
          </w:pPr>
        </w:p>
      </w:tc>
      <w:tc>
        <w:tcPr>
          <w:tcW w:w="6030" w:type="dxa"/>
          <w:vMerge/>
        </w:tcPr>
        <w:p w14:paraId="3179EF53" w14:textId="77777777" w:rsidR="00000000" w:rsidRPr="00EC08FB" w:rsidRDefault="00000000" w:rsidP="007C4D9E">
          <w:pPr>
            <w:pStyle w:val="Header"/>
            <w:rPr>
              <w:rFonts w:ascii="Calibri" w:hAnsi="Calibri" w:cs="Calibri"/>
              <w:lang w:val="es-ES_tradnl"/>
            </w:rPr>
          </w:pPr>
        </w:p>
      </w:tc>
      <w:tc>
        <w:tcPr>
          <w:tcW w:w="1440" w:type="dxa"/>
          <w:vMerge/>
        </w:tcPr>
        <w:p w14:paraId="2DDF005F" w14:textId="77777777" w:rsidR="00000000" w:rsidRPr="00EC08FB" w:rsidRDefault="00000000" w:rsidP="007C4D9E">
          <w:pPr>
            <w:pStyle w:val="Header"/>
            <w:rPr>
              <w:rFonts w:ascii="Calibri" w:hAnsi="Calibri" w:cs="Calibri"/>
              <w:lang w:val="es-ES_tradnl"/>
            </w:rPr>
          </w:pPr>
        </w:p>
      </w:tc>
    </w:tr>
    <w:tr w:rsidR="00EB5E29" w:rsidRPr="00EC08FB" w14:paraId="58407DF7" w14:textId="77777777" w:rsidTr="00CA17FB">
      <w:tc>
        <w:tcPr>
          <w:tcW w:w="2606" w:type="dxa"/>
          <w:vMerge/>
        </w:tcPr>
        <w:p w14:paraId="1CD9D413" w14:textId="77777777" w:rsidR="00000000" w:rsidRPr="00EC08FB" w:rsidRDefault="00000000" w:rsidP="007C4D9E">
          <w:pPr>
            <w:pStyle w:val="Header"/>
            <w:rPr>
              <w:rFonts w:ascii="Calibri" w:hAnsi="Calibri" w:cs="Calibri"/>
            </w:rPr>
          </w:pPr>
        </w:p>
      </w:tc>
      <w:tc>
        <w:tcPr>
          <w:tcW w:w="6030" w:type="dxa"/>
          <w:vMerge/>
        </w:tcPr>
        <w:p w14:paraId="6BA98F1A" w14:textId="77777777" w:rsidR="00000000" w:rsidRPr="00EC08FB" w:rsidRDefault="00000000" w:rsidP="007C4D9E">
          <w:pPr>
            <w:pStyle w:val="Header"/>
            <w:rPr>
              <w:rFonts w:ascii="Calibri" w:hAnsi="Calibri" w:cs="Calibri"/>
            </w:rPr>
          </w:pPr>
        </w:p>
      </w:tc>
      <w:tc>
        <w:tcPr>
          <w:tcW w:w="1440" w:type="dxa"/>
        </w:tcPr>
        <w:p w14:paraId="62E3CD1B" w14:textId="77777777" w:rsidR="00000000"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3D2D61E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057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45991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HARASENIUC">
    <w15:presenceInfo w15:providerId="AD" w15:userId="S-1-5-21-955442363-214915585-1614844132-15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365D33"/>
    <w:rsid w:val="003C48D7"/>
    <w:rsid w:val="0054429E"/>
    <w:rsid w:val="005C4E0C"/>
    <w:rsid w:val="006C2184"/>
    <w:rsid w:val="00756261"/>
    <w:rsid w:val="0075772A"/>
    <w:rsid w:val="008D09CF"/>
    <w:rsid w:val="009E78A8"/>
    <w:rsid w:val="00B72150"/>
    <w:rsid w:val="00D251AF"/>
    <w:rsid w:val="00DD1428"/>
    <w:rsid w:val="00DD6D2F"/>
    <w:rsid w:val="00E141B4"/>
    <w:rsid w:val="00E204E8"/>
    <w:rsid w:val="00E55221"/>
    <w:rsid w:val="00E95E4F"/>
    <w:rsid w:val="00EC26F7"/>
    <w:rsid w:val="00FB7C74"/>
    <w:rsid w:val="00FF2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C17C"/>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E204E8"/>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tempfliangelo@gmail.com</cp:lastModifiedBy>
  <cp:revision>2</cp:revision>
  <dcterms:created xsi:type="dcterms:W3CDTF">2026-03-25T09:07:00Z</dcterms:created>
  <dcterms:modified xsi:type="dcterms:W3CDTF">2026-03-25T09:07:00Z</dcterms:modified>
</cp:coreProperties>
</file>